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7F3BE">
      <w:pPr>
        <w:spacing w:line="360" w:lineRule="auto"/>
        <w:ind w:right="-210" w:rightChars="-100"/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先进制造学院“专创融合金课”课程建设服务项目</w:t>
      </w:r>
    </w:p>
    <w:p w14:paraId="68EC4603">
      <w:pPr>
        <w:widowControl/>
        <w:shd w:val="clear" w:color="auto" w:fill="FFFFFF"/>
        <w:spacing w:line="465" w:lineRule="atLeast"/>
        <w:jc w:val="center"/>
        <w:textAlignment w:val="baseline"/>
        <w:rPr>
          <w:rFonts w:ascii="微软雅黑" w:hAnsi="微软雅黑" w:eastAsia="微软雅黑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需求明细报价表</w:t>
      </w:r>
    </w:p>
    <w:tbl>
      <w:tblPr>
        <w:tblStyle w:val="5"/>
        <w:tblpPr w:leftFromText="180" w:rightFromText="180" w:vertAnchor="text"/>
        <w:tblW w:w="103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779"/>
        <w:gridCol w:w="4326"/>
        <w:gridCol w:w="731"/>
        <w:gridCol w:w="698"/>
        <w:gridCol w:w="614"/>
        <w:gridCol w:w="643"/>
        <w:gridCol w:w="785"/>
      </w:tblGrid>
      <w:tr w14:paraId="084213C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09731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default" w:ascii="微软雅黑" w:hAnsi="微软雅黑" w:eastAsia="微软雅黑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13A8F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内容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A882F">
            <w:pPr>
              <w:widowControl/>
              <w:shd w:val="clear" w:color="auto" w:fill="FFFFFF"/>
              <w:spacing w:line="465" w:lineRule="atLeast"/>
              <w:ind w:firstLine="480"/>
              <w:jc w:val="center"/>
              <w:textAlignment w:val="baseline"/>
              <w:rPr>
                <w:rFonts w:ascii="微软雅黑" w:hAnsi="微软雅黑" w:eastAsia="微软雅黑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服务要求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DE25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hAnsi="微软雅黑" w:eastAsia="微软雅黑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服务</w:t>
            </w:r>
          </w:p>
          <w:p w14:paraId="28281845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hAnsi="微软雅黑" w:eastAsia="微软雅黑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效果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3652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单位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DA2F9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微软雅黑" w:hAnsi="微软雅黑" w:eastAsia="微软雅黑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数量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B5D9798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单价（元）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B6C106E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总价（元）</w:t>
            </w:r>
          </w:p>
        </w:tc>
      </w:tr>
      <w:tr w14:paraId="31DF5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A88FD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1</w:t>
            </w:r>
          </w:p>
          <w:p w14:paraId="359CBCE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14BEC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“专创融合金课”课程搭建师资培训视频课程包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0C1B2F">
            <w:pPr>
              <w:pStyle w:val="8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</w:t>
            </w:r>
            <w:ins w:id="0" w:author="郑锐禹" w:date="2025-09-03T10:23:2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建设</w:t>
              </w:r>
            </w:ins>
            <w:r>
              <w:rPr>
                <w:rFonts w:hint="eastAsia" w:ascii="宋体" w:hAnsi="宋体" w:eastAsia="宋体" w:cs="宋体"/>
                <w:sz w:val="24"/>
              </w:rPr>
              <w:t>平台上提供“金课”课程搭建师资培训视频课程包，包括“金课”课程</w:t>
            </w:r>
            <w:ins w:id="1" w:author="Hello_World" w:date="2025-09-02T23:25:52Z">
              <w:r>
                <w:rPr>
                  <w:rFonts w:hint="eastAsia" w:ascii="宋体" w:hAnsi="宋体" w:eastAsia="宋体" w:cs="宋体"/>
                  <w:sz w:val="24"/>
                </w:rPr>
                <w:t>学习</w:t>
              </w:r>
            </w:ins>
            <w:r>
              <w:rPr>
                <w:rFonts w:hint="eastAsia" w:ascii="宋体" w:hAnsi="宋体" w:eastAsia="宋体" w:cs="宋体"/>
                <w:sz w:val="24"/>
              </w:rPr>
              <w:t>案例、“金师”答辩</w:t>
            </w:r>
            <w:ins w:id="2" w:author="Hello_World" w:date="2025-09-02T23:25:56Z">
              <w:r>
                <w:rPr>
                  <w:rFonts w:hint="eastAsia" w:ascii="宋体" w:hAnsi="宋体" w:eastAsia="宋体" w:cs="宋体"/>
                  <w:sz w:val="24"/>
                </w:rPr>
                <w:t>学习</w:t>
              </w:r>
            </w:ins>
            <w:r>
              <w:rPr>
                <w:rFonts w:hint="eastAsia" w:ascii="宋体" w:hAnsi="宋体" w:eastAsia="宋体" w:cs="宋体"/>
                <w:sz w:val="24"/>
              </w:rPr>
              <w:t>案例、“金课”课程搭建、“金课”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作品展示、“金课”课程推广、“金课”课程结项等6个模块，合计100分钟。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8A6C9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hd w:val="clear" w:color="auto" w:fill="FFFFFF"/>
              </w:rPr>
              <w:t>完成符合采购人要求的服务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8CED8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E7AF1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BFC5BE4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9D611E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14:paraId="2A83AA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8B90F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0A435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“专创融合金课”课堂互动师资培训视频课程包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509B0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在</w:t>
            </w:r>
            <w:ins w:id="3" w:author="郑锐禹" w:date="2025-09-03T10:25:0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建设</w:t>
              </w:r>
            </w:ins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平台上提供“金课”课堂互动师资培训视频课程包，包括结构化反思、SCQA模型，GROW模型、MVP模型、5WHY分析法5个视频课程，合计25分钟。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70408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D2B45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2DE2D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5F8A4E7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6C8909F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14:paraId="10D4FC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FC02D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805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“专创融合金课”能力训练师资培训视频课程包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C55ED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在</w:t>
            </w:r>
            <w:ins w:id="4" w:author="郑锐禹" w:date="2025-09-03T10:25:05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建设</w:t>
              </w:r>
            </w:ins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平台上提供“金课”能力训练师资培训视频课程包，包括头脑风暴SDG、用户画像、同理共情、价值主张、商业模式5个视频课程，合计25分钟。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FA55E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145BE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02BBF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CBC3742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DD641D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14:paraId="4094F3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D8E2A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B6970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“专创融合金课”课程建设工具包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8318E2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在</w:t>
            </w:r>
            <w:ins w:id="5" w:author="郑锐禹" w:date="2025-09-03T10:25:04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建设</w:t>
              </w:r>
            </w:ins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平台上提供“专创融合金课”课程建设工具包，包括：</w:t>
            </w:r>
          </w:p>
          <w:p w14:paraId="317E9F32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①课程配置：课程团队进行组织和管理课程基础信息；</w:t>
            </w:r>
          </w:p>
          <w:p w14:paraId="3C3BF221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②班级管理：管理员或师资用户可以创建新班级，设置班级名称，可设置“公开”和“不公开”班级，通过“非公开”班级加入的学员，可在审核列表内进行审核操作；学员信息可以批量导入、从课程其他期次导入、从其他课程导入；</w:t>
            </w:r>
          </w:p>
          <w:p w14:paraId="1193D25E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③教学计划：根据课程总体设计，将教学内容分为多个模块或任务，可以一键推送内容；</w:t>
            </w:r>
          </w:p>
          <w:p w14:paraId="60093BE9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④考核评价：老师可以根据系统默认的考核项进行考核权重设置，包含资源学习、作业、考试、签到、课堂互动、能力训练、结课作品，平台自动根据课程中所使用的教学内容，自动计算学员成绩，支持导入学员成绩；同时支持在考核中导入线下考核成绩；</w:t>
            </w:r>
          </w:p>
          <w:p w14:paraId="6FD5F229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⑤数据统计：统计课程基础数据、课程建设数据、课程教学数据；</w:t>
            </w:r>
          </w:p>
          <w:p w14:paraId="2DD50C60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⑥评委打分：可以创建多个打分合集，帮助师资用户给学员进行打分；</w:t>
            </w:r>
          </w:p>
          <w:p w14:paraId="4DEF3D5A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⑦证书管理：可新增上传证书，进行证书名称修改；</w:t>
            </w:r>
          </w:p>
          <w:p w14:paraId="033F0927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⑧作品展示：学员提交个人作品或小组作品。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1D93D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6D4A8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62DB7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F1125A5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457A9F9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14:paraId="32F821B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2D517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A6413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“专创融合金课”课堂互动教学模型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6847BA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在</w:t>
            </w:r>
            <w:ins w:id="6" w:author="郑锐禹" w:date="2025-09-03T10:25:12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建设</w:t>
              </w:r>
            </w:ins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平台上提供5个课堂互动教学模型，包括结构化反思、SCQA模型，GROW模型、MVP模型、5WHY分析法。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5F897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D8AEC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7B9F4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26C5839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D487C1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14:paraId="1B3EAF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D077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001AD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“专创融合金课”能力训练教学模型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71D426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在</w:t>
            </w:r>
            <w:ins w:id="7" w:author="郑锐禹" w:date="2025-09-03T10:25:16Z">
              <w:r>
                <w:rPr>
                  <w:rFonts w:hint="eastAsia" w:ascii="宋体" w:hAnsi="宋体" w:cs="宋体"/>
                  <w:sz w:val="24"/>
                  <w:szCs w:val="22"/>
                  <w:lang w:val="en-US" w:eastAsia="zh-CN"/>
                  <w:rPrChange w:id="8" w:author="郑锐禹" w:date="2025-09-03T10:25:29Z"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rPrChange>
                </w:rPr>
                <w:t>建设</w:t>
              </w:r>
            </w:ins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平台上提供5个能力训练教学模型，包括头脑风暴SDG、用户画像、同理共情、价值主张、商业模式。</w:t>
            </w: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C5D13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F116F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个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0316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292929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3B105B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F2E9935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</w:p>
        </w:tc>
      </w:tr>
      <w:tr w14:paraId="135DB41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F6541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DA85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配套服务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0E6DA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提供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highlight w:val="yellow"/>
                <w:lang w:val="en-US" w:eastAsia="zh-CN" w:bidi="ar-SA"/>
              </w:rPr>
              <w:t>不少于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2课时线上教学支持服务</w:t>
            </w: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B0EB2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38FDC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配套服务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87622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094CFA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配套服务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FC8DA5B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ascii="宋体" w:hAnsi="宋体"/>
                <w:color w:val="29292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配套</w:t>
            </w:r>
            <w:ins w:id="10" w:author="Hello_World" w:date="2025-09-02T23:30:58Z">
              <w:r>
                <w:rPr>
                  <w:rFonts w:hint="eastAsia" w:ascii="宋体" w:hAnsi="宋体" w:cs="宋体"/>
                  <w:kern w:val="2"/>
                  <w:sz w:val="24"/>
                  <w:szCs w:val="22"/>
                  <w:lang w:val="en-US" w:eastAsia="zh-CN" w:bidi="ar-SA"/>
                </w:rPr>
                <w:t xml:space="preserve"> </w:t>
              </w:r>
            </w:ins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-SA"/>
              </w:rPr>
              <w:t>服务</w:t>
            </w:r>
          </w:p>
        </w:tc>
      </w:tr>
      <w:tr w14:paraId="4F2D4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7D2B4">
            <w:pPr>
              <w:widowControl/>
              <w:shd w:val="clear" w:color="auto" w:fill="FFFFFF"/>
              <w:spacing w:line="465" w:lineRule="atLeast"/>
              <w:jc w:val="center"/>
              <w:textAlignment w:val="baseline"/>
              <w:rPr>
                <w:rFonts w:hint="eastAsia" w:ascii="宋体" w:hAnsi="宋体" w:eastAsia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联系人</w:t>
            </w: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及</w:t>
            </w:r>
          </w:p>
          <w:p w14:paraId="1ED79CE0">
            <w:pPr>
              <w:pStyle w:val="2"/>
              <w:spacing w:before="0"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56F99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kern w:val="0"/>
                <w:sz w:val="24"/>
                <w:shd w:val="clear" w:color="auto" w:fill="FFFFFF"/>
              </w:rPr>
            </w:pPr>
          </w:p>
        </w:tc>
      </w:tr>
      <w:tr w14:paraId="7E587F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089CB">
            <w:pPr>
              <w:widowControl/>
              <w:spacing w:line="465" w:lineRule="atLeast"/>
              <w:jc w:val="center"/>
              <w:rPr>
                <w:rFonts w:ascii="宋体" w:hAnsi="宋体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报价单位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D236B">
            <w:pPr>
              <w:widowControl/>
              <w:shd w:val="clear" w:color="auto" w:fill="FFFFFF"/>
              <w:spacing w:line="465" w:lineRule="atLeast"/>
              <w:textAlignment w:val="baseline"/>
              <w:rPr>
                <w:rFonts w:ascii="宋体" w:hAns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 xml:space="preserve">                          </w:t>
            </w: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ab/>
            </w:r>
            <w:r>
              <w:rPr>
                <w:rFonts w:hint="eastAsia" w:ascii="宋体" w:hAnsi="宋体"/>
                <w:color w:val="292929"/>
                <w:kern w:val="0"/>
                <w:sz w:val="24"/>
                <w:shd w:val="clear" w:color="auto" w:fill="FFFFFF"/>
              </w:rPr>
              <w:t>（盖公章）</w:t>
            </w:r>
          </w:p>
        </w:tc>
      </w:tr>
    </w:tbl>
    <w:p w14:paraId="2273D1A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锐禹">
    <w15:presenceInfo w15:providerId="WPS Office" w15:userId="10686894580"/>
  </w15:person>
  <w15:person w15:author="Hello_World">
    <w15:presenceInfo w15:providerId="WPS Office" w15:userId="2731574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0BDC"/>
    <w:rsid w:val="3AA41C9D"/>
    <w:rsid w:val="583B2E3A"/>
    <w:rsid w:val="5FAE0BDC"/>
    <w:rsid w:val="7C7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  <w:lang w:val="zh-CN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00"/>
      <w:outlineLvl w:val="3"/>
    </w:pPr>
    <w:rPr>
      <w:rFonts w:ascii="Cambria" w:hAnsi="Cambria"/>
      <w:bCs/>
      <w:i/>
      <w:iCs/>
      <w:color w:val="000000"/>
      <w:szCs w:val="20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994</Characters>
  <Lines>0</Lines>
  <Paragraphs>0</Paragraphs>
  <TotalTime>1</TotalTime>
  <ScaleCrop>false</ScaleCrop>
  <LinksUpToDate>false</LinksUpToDate>
  <CharactersWithSpaces>1022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2025-09-02T15:00:00Z</dcterms:created>
  <dc:creator>Hello_World</dc:creator>
  <cp:lastModifiedBy>郑锐禹</cp:lastModifiedBy>
  <dcterms:modified xsi:type="dcterms:W3CDTF">2025-09-03T02:26:32Z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E6B2888FDDFC418AA472F49AC3828134_13</vt:lpwstr>
  </property>
  <property fmtid="{D5CDD505-2E9C-101B-9397-08002B2CF9AE}" pid="4" name="KSOTemplateDocerSaveRecord">
    <vt:lpwstr>eyJoZGlkIjoiNTg2NDhiZWMxNjE4YjcwZjc4ZTdmNzVlMTY3Y2JjNmQiLCJ1c2VySWQiOiIxMTI0OTUxNTY5In0=</vt:lpwstr>
  </property>
</Properties>
</file>