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3D9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ins w:id="0" w:author="✨純" w:date="2025-11-18T16:52:24Z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汕头职业技术学院</w:t>
      </w:r>
      <w:del w:id="1" w:author="xzd" w:date="2025-11-18T15:36:12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kern w:val="28"/>
            <w:sz w:val="44"/>
            <w:szCs w:val="44"/>
            <w:lang w:val="en-US" w:eastAsia="zh-CN"/>
            <w14:textFill>
              <w14:solidFill>
                <w14:schemeClr w14:val="tx1"/>
              </w14:solidFill>
            </w14:textFill>
          </w:rPr>
          <w:delText>成人教育部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ins w:id="2" w:author="xzd" w:date="2025-11-18T15:36:19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kern w:val="28"/>
            <w:sz w:val="44"/>
            <w:szCs w:val="44"/>
            <w14:textFill>
              <w14:solidFill>
                <w14:schemeClr w14:val="tx1"/>
              </w14:solidFill>
            </w14:textFill>
          </w:rPr>
          <w:t>汕头市潮阳区2024—2025年新任教师培训</w:t>
        </w:r>
      </w:ins>
      <w:ins w:id="3" w:author="xzd" w:date="2025-11-18T16:15:1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kern w:val="28"/>
            <w:sz w:val="44"/>
            <w:szCs w:val="44"/>
            <w14:textFill>
              <w14:solidFill>
                <w14:schemeClr w14:val="tx1"/>
              </w14:solidFill>
            </w14:textFill>
          </w:rPr>
          <w:t>项目网络研修课程</w:t>
        </w:r>
      </w:ins>
      <w:del w:id="4" w:author="xzd" w:date="2025-11-18T15:36:19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 w:themeColor="text1"/>
            <w:kern w:val="28"/>
            <w:sz w:val="44"/>
            <w:szCs w:val="44"/>
            <w14:textFill>
              <w14:solidFill>
                <w14:schemeClr w14:val="tx1"/>
              </w14:solidFill>
            </w14:textFill>
          </w:rPr>
          <w:delText>潮阳区中小学新任教师培训项目网络研修课程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”</w:t>
      </w:r>
    </w:p>
    <w:p w14:paraId="09F0BDA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  <w:t>需求书</w:t>
      </w:r>
    </w:p>
    <w:p w14:paraId="2DB732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470" w:firstLineChars="196"/>
        <w:textAlignment w:val="auto"/>
        <w:rPr>
          <w:rFonts w:hint="eastAsia" w:hAnsi="宋体" w:cs="宋体"/>
          <w:snapToGrid w:val="0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</w:p>
    <w:p w14:paraId="480263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1EA7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一、项目情况介绍</w:t>
      </w:r>
    </w:p>
    <w:p w14:paraId="2F0260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1.项目名称：汕头职业技术学院</w:t>
      </w:r>
      <w:del w:id="5" w:author="xzd" w:date="2025-11-18T15:36:30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成人教育部</w:delText>
        </w:r>
      </w:del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“</w:t>
      </w:r>
      <w:ins w:id="6" w:author="xzd" w:date="2025-11-18T15:36:35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zh-CN"/>
            <w14:textFill>
              <w14:solidFill>
                <w14:schemeClr w14:val="tx1"/>
              </w14:solidFill>
            </w14:textFill>
          </w:rPr>
          <w:t>汕头市潮阳区2024—2025年新任教师培训</w:t>
        </w:r>
      </w:ins>
      <w:del w:id="7" w:author="xzd" w:date="2025-11-18T15:36:35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zh-CN"/>
            <w14:textFill>
              <w14:solidFill>
                <w14:schemeClr w14:val="tx1"/>
              </w14:solidFill>
            </w14:textFill>
          </w:rPr>
          <w:delText>潮阳区中小学新任教师培训项目网络研修课程</w:delText>
        </w:r>
      </w:del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”项目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1E922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2.项目地址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 xml:space="preserve"> 汕头市濠江区东湖汕头职业技术学院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金园校区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76FE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3.建设单位：汕头职业技术学院（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成人教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育部</w:t>
      </w:r>
      <w:ins w:id="8" w:author="xzd" w:date="2025-11-18T15:36:47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、</w:t>
        </w:r>
      </w:ins>
      <w:ins w:id="9" w:author="xzd" w:date="2025-11-18T15:36:49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应用</w:t>
        </w:r>
      </w:ins>
      <w:ins w:id="10" w:author="xzd" w:date="2025-11-18T15:36:50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外</w:t>
        </w:r>
      </w:ins>
      <w:ins w:id="11" w:author="xzd" w:date="2025-11-18T15:36:51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语</w:t>
        </w:r>
      </w:ins>
      <w:ins w:id="12" w:author="xzd" w:date="2025-11-18T15:36:52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学院</w:t>
        </w:r>
      </w:ins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84E5A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4.预算金额：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每人每学时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del w:id="13" w:author="xzd" w:date="2025-11-18T15:36:58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.5</w:delText>
        </w:r>
      </w:del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共54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学时/人，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培训人数</w:t>
      </w:r>
      <w:del w:id="14" w:author="xzd" w:date="2025-11-18T15:37:18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492</w:delText>
        </w:r>
      </w:del>
      <w:ins w:id="15" w:author="xzd" w:date="2025-11-18T15:37:18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628</w:t>
        </w:r>
      </w:ins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人，合计预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算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del w:id="16" w:author="xzd" w:date="2025-11-18T15:37:37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92988</w:delText>
        </w:r>
      </w:del>
      <w:ins w:id="17" w:author="xzd" w:date="2025-11-18T15:37:37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10</w:t>
        </w:r>
      </w:ins>
      <w:ins w:id="18" w:author="xzd" w:date="2025-11-18T15:37:38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19" w:author="xzd" w:date="2025-11-18T15:37:39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7</w:t>
        </w:r>
      </w:ins>
      <w:ins w:id="20" w:author="xzd" w:date="2025-11-18T15:37:41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36</w:t>
        </w:r>
      </w:ins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元。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含税，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超过项目预算的报价无效）。</w:t>
      </w:r>
    </w:p>
    <w:p w14:paraId="07A463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二、项目技术要求 </w:t>
      </w:r>
      <w:r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5424F2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1.采购项目技术规格、参数：</w:t>
      </w:r>
      <w:r>
        <w:rPr>
          <w:rFonts w:hint="default" w:ascii="Times New Roman" w:hAnsi="Times New Roman" w:eastAsia="方正仿宋简体" w:cs="Times New Roman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详见附件。</w:t>
      </w:r>
    </w:p>
    <w:p w14:paraId="231938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2.基本要求：完全满足或优于采购项目需求。</w:t>
      </w:r>
    </w:p>
    <w:p w14:paraId="661B42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3.服务要求：详见附件。</w:t>
      </w:r>
    </w:p>
    <w:p w14:paraId="1FC674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4.其他要求：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投标人所提供的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</w:t>
      </w:r>
      <w:del w:id="21" w:author="xzd" w:date="2025-11-18T15:38:05Z">
        <w:r>
          <w:rPr>
            <w:rFonts w:hint="eastAsia" w:ascii="Times New Roman" w:hAnsi="Times New Roman" w:eastAsia="方正仿宋简体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需具备</w:delText>
        </w:r>
      </w:del>
      <w:ins w:id="22" w:author="xzd" w:date="2025-11-18T15:38:05Z">
        <w:r>
          <w:rPr>
            <w:rFonts w:hint="eastAsia" w:ascii="Times New Roman" w:hAnsi="Times New Roman" w:eastAsia="方正仿宋简体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须具备</w:t>
        </w:r>
      </w:ins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工信部备案 ICP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IP 地址和域名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及等保资质，拥有网络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在线培训平台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且有成熟的运营和管理体系。</w:t>
      </w:r>
    </w:p>
    <w:p w14:paraId="7970B2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三、项目商务要求</w:t>
      </w:r>
    </w:p>
    <w:p w14:paraId="56A620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1.供货要求：一次性到货，成交供应商须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甲方提供学员信息之日起三天内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由采购人验收人员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校验无误后开始技术服务期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BA0F3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2.经验要求：具有同类项目经验。</w:t>
      </w:r>
    </w:p>
    <w:p w14:paraId="79BA01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3.合同履行期：合同签订之日起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个工作日内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开通所有学习账号，完整的培训平台操作手册（电子版），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完成项目的供货、安装、调试，并交付采购人验收使用。</w:t>
      </w:r>
    </w:p>
    <w:p w14:paraId="2145D1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服务期：</w:t>
      </w:r>
      <w:del w:id="23" w:author="xzd" w:date="2025-11-18T15:38:30Z">
        <w:r>
          <w:rPr>
            <w:rFonts w:hint="default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三</w:delText>
        </w:r>
      </w:del>
      <w:ins w:id="24" w:author="xzd" w:date="2025-11-18T15:38:31Z">
        <w:r>
          <w:rPr>
            <w:rFonts w:hint="eastAsia" w:ascii="Times New Roman" w:hAnsi="Times New Roman" w:eastAsia="方正仿宋简体" w:cs="Times New Roman"/>
            <w:snapToGrid w:val="0"/>
            <w:color w:val="000000" w:themeColor="text1"/>
            <w:kern w:val="0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四</w:t>
        </w:r>
      </w:ins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个月（自账号开通之日起）</w:t>
      </w:r>
    </w:p>
    <w:p w14:paraId="1E436E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（1）服务期内，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成交供应商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负责培训工作开展过程中的技术与业务咨询服务工作，并提供与培训相关的技术支持。 </w:t>
      </w:r>
    </w:p>
    <w:p w14:paraId="277379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（2）定期做好项目检查督导工作,监测参加培训学员学习和交流研讨的学情，确保培训的高上线率、参训率及合格率。</w:t>
      </w:r>
    </w:p>
    <w:p w14:paraId="528DEC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27" w:firstLineChars="196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服务期内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网络平台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问题出现故障而造成短期停用时，则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服务期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相应顺延。</w:t>
      </w:r>
    </w:p>
    <w:p w14:paraId="5DA60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验收要求：自成交供应商履行完合同义务之日起，10个工作日内，由采购人组织相关人员按《采购需求书》的技术、数量进行验收；成交供应商必须为采购人提供有关项目工作总结、学员满意度调查、培训过程材料汇编（含项目实施方案、课程表、项目管理办法、培训成果等）、培训简报（至少1期）,协助接受相关部门对培训质量的绩效评估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如供货达不到与响应所述配置质量相关要求，采购人有权利拒收货物。</w:t>
      </w:r>
    </w:p>
    <w:p w14:paraId="2860AD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6.售后服务：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供应商接到报修电话后2小时内响应，下一个工作日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排除故障，无法解决故障的，应提供解决方案。</w:t>
      </w:r>
    </w:p>
    <w:p w14:paraId="223B6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7.付款方式：</w:t>
      </w:r>
    </w:p>
    <w:p w14:paraId="334596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项目验收合格后，由成交供应商符合中华人民共和国国家税务规定的等额正规发票，并在发票开具之日起十日内送达采购人。若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供应商无法提供正规发票或因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供应商原因造成发票无法认证成功的，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供应商应承担责任。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32D13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采购人在10个工作日内办理付款手续。付款时间最终以汕头市财政支付中心支付时间为准。</w:t>
      </w:r>
    </w:p>
    <w:p w14:paraId="57B4E3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（3）上述所有合同款项由采购人通过其银行账户向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供应商明确的账户支付。期间，如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供应商银行账户户名、账号、开户银行发生变化，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方正仿宋简体" w:cs="Times New Roman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供应商应及时向采购人出具书面说明。</w:t>
      </w:r>
    </w:p>
    <w:p w14:paraId="78626920">
      <w:pPr>
        <w:pStyle w:val="8"/>
        <w:rPr>
          <w:rFonts w:hint="eastAsia"/>
        </w:rPr>
      </w:pPr>
    </w:p>
    <w:p w14:paraId="1D6943FA">
      <w:pPr>
        <w:rPr>
          <w:rFonts w:ascii="宋体" w:hAnsi="宋体"/>
          <w:sz w:val="28"/>
          <w:szCs w:val="28"/>
        </w:rPr>
      </w:pPr>
      <w:r>
        <w:br w:type="page"/>
      </w:r>
      <w:r>
        <w:rPr>
          <w:rFonts w:ascii="宋体" w:hAnsi="宋体"/>
          <w:sz w:val="28"/>
          <w:szCs w:val="28"/>
        </w:rPr>
        <w:t>附件：</w:t>
      </w:r>
    </w:p>
    <w:tbl>
      <w:tblPr>
        <w:tblStyle w:val="11"/>
        <w:tblW w:w="9209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5" w:author="xzd" w:date="2025-11-18T15:55:45Z">
          <w:tblPr>
            <w:tblStyle w:val="11"/>
            <w:tblW w:w="9209" w:type="dxa"/>
            <w:tblInd w:w="-323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90"/>
        <w:gridCol w:w="7328"/>
        <w:gridCol w:w="581"/>
        <w:gridCol w:w="510"/>
        <w:tblGridChange w:id="26">
          <w:tblGrid>
            <w:gridCol w:w="790"/>
            <w:gridCol w:w="7328"/>
            <w:gridCol w:w="581"/>
            <w:gridCol w:w="510"/>
          </w:tblGrid>
        </w:tblGridChange>
      </w:tblGrid>
      <w:tr w14:paraId="79D9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xzd" w:date="2025-11-18T15:55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9" w:hRule="atLeast"/>
          <w:tblHeader/>
          <w:trPrChange w:id="27" w:author="xzd" w:date="2025-11-18T15:55:45Z">
            <w:trPr>
              <w:trHeight w:val="799" w:hRule="atLeast"/>
            </w:trPr>
          </w:trPrChange>
        </w:trPr>
        <w:tc>
          <w:tcPr>
            <w:tcW w:w="790" w:type="dxa"/>
            <w:noWrap/>
            <w:vAlign w:val="center"/>
            <w:tcPrChange w:id="28" w:author="xzd" w:date="2025-11-18T15:55:45Z">
              <w:tcPr>
                <w:tcW w:w="790" w:type="dxa"/>
                <w:noWrap/>
                <w:vAlign w:val="center"/>
              </w:tcPr>
            </w:tcPrChange>
          </w:tcPr>
          <w:p w14:paraId="331FE7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7328" w:type="dxa"/>
            <w:noWrap/>
            <w:vAlign w:val="center"/>
            <w:tcPrChange w:id="29" w:author="xzd" w:date="2025-11-18T15:55:45Z">
              <w:tcPr>
                <w:tcW w:w="7328" w:type="dxa"/>
                <w:noWrap/>
                <w:vAlign w:val="center"/>
              </w:tcPr>
            </w:tcPrChange>
          </w:tcPr>
          <w:p w14:paraId="55F09F6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581" w:type="dxa"/>
            <w:noWrap/>
            <w:vAlign w:val="center"/>
            <w:tcPrChange w:id="30" w:author="xzd" w:date="2025-11-18T15:55:45Z">
              <w:tcPr>
                <w:tcW w:w="581" w:type="dxa"/>
                <w:noWrap/>
                <w:vAlign w:val="center"/>
              </w:tcPr>
            </w:tcPrChange>
          </w:tcPr>
          <w:p w14:paraId="307A038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510" w:type="dxa"/>
            <w:noWrap/>
            <w:vAlign w:val="center"/>
            <w:tcPrChange w:id="31" w:author="xzd" w:date="2025-11-18T15:55:45Z">
              <w:tcPr>
                <w:tcW w:w="510" w:type="dxa"/>
                <w:noWrap/>
                <w:vAlign w:val="center"/>
              </w:tcPr>
            </w:tcPrChange>
          </w:tcPr>
          <w:p w14:paraId="0E11791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</w:tr>
      <w:tr w14:paraId="1B60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3E46841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</w:pPr>
            <w:ins w:id="32" w:author="xzd" w:date="2025-11-18T15:54:4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292929"/>
                  <w:sz w:val="21"/>
                  <w:szCs w:val="21"/>
                  <w:rPrChange w:id="33" w:author="xzd" w:date="2025-11-18T15:54:42Z">
                    <w:rPr>
                      <w:rFonts w:hint="eastAsia"/>
                    </w:rPr>
                  </w:rPrChange>
                </w:rPr>
                <w:t>汕头市潮阳区2024—2025年新任教师培训</w:t>
              </w:r>
            </w:ins>
            <w:del w:id="34" w:author="xzd" w:date="2025-11-18T15:54:4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292929"/>
                  <w:kern w:val="0"/>
                  <w:sz w:val="21"/>
                  <w:szCs w:val="21"/>
                  <w:lang w:eastAsia="zh-CN"/>
                </w:rPr>
                <w:delText>潮阳区中小学</w:delText>
              </w:r>
            </w:del>
            <w:del w:id="35" w:author="xzd" w:date="2025-11-18T15:54:4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292929"/>
                  <w:kern w:val="0"/>
                  <w:sz w:val="21"/>
                  <w:szCs w:val="21"/>
                </w:rPr>
                <w:delText>新任教师</w:delText>
              </w:r>
            </w:del>
            <w:del w:id="36" w:author="xzd" w:date="2025-11-18T15:54:42Z">
              <w:r>
                <w:rPr>
                  <w:rFonts w:hint="eastAsia" w:asciiTheme="minorEastAsia" w:hAnsiTheme="minorEastAsia" w:eastAsiaTheme="minorEastAsia" w:cstheme="minorEastAsia"/>
                  <w:b/>
                  <w:bCs/>
                  <w:color w:val="292929"/>
                  <w:kern w:val="0"/>
                  <w:sz w:val="21"/>
                  <w:szCs w:val="21"/>
                  <w:lang w:eastAsia="zh-CN"/>
                </w:rPr>
                <w:delText>培训</w:delText>
              </w:r>
            </w:del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项目</w:t>
            </w:r>
          </w:p>
          <w:p w14:paraId="27D2526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92929"/>
                <w:kern w:val="0"/>
                <w:sz w:val="21"/>
                <w:szCs w:val="21"/>
              </w:rPr>
              <w:t>网络研修课程</w:t>
            </w:r>
          </w:p>
        </w:tc>
        <w:tc>
          <w:tcPr>
            <w:tcW w:w="7328" w:type="dxa"/>
            <w:vAlign w:val="center"/>
          </w:tcPr>
          <w:p w14:paraId="2B026F07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1.研修账号权限：</w:t>
            </w:r>
            <w:del w:id="37" w:author="大笨瓜" w:date="2025-11-18T16:12:29Z">
              <w:r>
                <w:rPr>
                  <w:rFonts w:hint="default" w:ascii="宋体" w:hAnsi="宋体" w:eastAsia="宋体" w:cs="宋体"/>
                  <w:kern w:val="2"/>
                  <w:sz w:val="21"/>
                  <w:szCs w:val="21"/>
                  <w:lang w:val="en-US" w:eastAsia="zh-CN"/>
                </w:rPr>
                <w:delText>4</w:delText>
              </w:r>
            </w:del>
            <w:ins w:id="38" w:author="大笨瓜" w:date="2025-11-18T16:12:29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6</w:t>
              </w:r>
            </w:ins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个教师账号，</w:t>
            </w:r>
            <w:del w:id="39" w:author="xzd" w:date="2025-11-18T15:39:27Z">
              <w:r>
                <w:rPr>
                  <w:rFonts w:hint="default" w:ascii="宋体" w:hAnsi="宋体" w:eastAsia="宋体" w:cs="宋体"/>
                  <w:kern w:val="2"/>
                  <w:sz w:val="21"/>
                  <w:szCs w:val="21"/>
                  <w:lang w:val="en-US" w:eastAsia="zh-CN"/>
                </w:rPr>
                <w:delText>492</w:delText>
              </w:r>
            </w:del>
            <w:ins w:id="40" w:author="xzd" w:date="2025-11-18T15:39:27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6</w:t>
              </w:r>
            </w:ins>
            <w:ins w:id="41" w:author="xzd" w:date="2025-11-18T15:39:32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28</w:t>
              </w:r>
            </w:ins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个学生账号，</w:t>
            </w:r>
            <w:ins w:id="42" w:author="大笨瓜" w:date="2025-11-18T16:02:46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4</w:t>
              </w:r>
            </w:ins>
            <w:ins w:id="43" w:author="大笨瓜" w:date="2025-11-18T16:02:47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个</w:t>
              </w:r>
            </w:ins>
            <w:ins w:id="44" w:author="大笨瓜" w:date="2025-11-18T16:02:55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学生</w:t>
              </w:r>
            </w:ins>
            <w:ins w:id="45" w:author="大笨瓜" w:date="2025-11-18T16:02:59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备用</w:t>
              </w:r>
            </w:ins>
            <w:ins w:id="46" w:author="大笨瓜" w:date="2025-11-18T16:03:00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账号</w:t>
              </w:r>
            </w:ins>
            <w:ins w:id="47" w:author="大笨瓜" w:date="2025-11-18T16:03:01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，</w:t>
              </w:r>
            </w:ins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使用权限期限</w:t>
            </w:r>
            <w:del w:id="48" w:author="xzd" w:date="2025-11-18T15:39:38Z">
              <w:r>
                <w:rPr>
                  <w:rFonts w:hint="default" w:ascii="宋体" w:hAnsi="宋体" w:eastAsia="宋体" w:cs="宋体"/>
                  <w:kern w:val="2"/>
                  <w:sz w:val="21"/>
                  <w:szCs w:val="21"/>
                  <w:lang w:val="en-US" w:eastAsia="zh-CN"/>
                </w:rPr>
                <w:delText>3</w:delText>
              </w:r>
            </w:del>
            <w:ins w:id="49" w:author="xzd" w:date="2025-11-18T15:39:38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4</w:t>
              </w:r>
            </w:ins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个月。</w:t>
            </w:r>
          </w:p>
          <w:p w14:paraId="4F57F186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课程资源：围绕教育政策与法规、师德师风建设、教师形象构建、班级管理问题、教学技能提升、教师生涯规划与成长等课程内容，包括但不限于班级管理、班级文化建设、教学实践策略、课堂教学组织、课堂教学管理、新教师教学设计等知识点，配套课程PPT、学习视频、测试题等，课程学时54学时/生（每学时为45分钟）。</w:t>
            </w:r>
          </w:p>
          <w:p w14:paraId="617C426A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3.支持课程管理、资源管理、班级管理、学生管理、作业管理、试卷管理、成绩管理等教学管理功能。</w:t>
            </w:r>
          </w:p>
          <w:p w14:paraId="74D7FB02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4.学习平台需支持手机和平板电脑等智能移动终端设备，提供iOS和Android系统的移动客户端口，实现课程管理、在线学习等功能，老师和学生可以随时随地的进行学习和管理。支持用户方便地查看并学习课程,支持在线阅读、观看视频、做作业、考试等。PC端与移动端的学习进度保持同步，学生在任何终端上，都可以实现学习记录的持续性，系统也可对任何终端的学习行为进行统计。</w:t>
            </w:r>
          </w:p>
          <w:p w14:paraId="69EB27F5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5.技术服务支持</w:t>
            </w:r>
          </w:p>
          <w:p w14:paraId="192CC2AD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（1）具备保障本校</w:t>
            </w:r>
            <w:del w:id="50" w:author="xzd" w:date="2025-11-18T15:52:56Z">
              <w:r>
                <w:rPr>
                  <w:rFonts w:hint="default" w:ascii="宋体" w:hAnsi="宋体" w:eastAsia="宋体" w:cs="宋体"/>
                  <w:kern w:val="2"/>
                  <w:sz w:val="21"/>
                  <w:szCs w:val="21"/>
                  <w:lang w:val="en-US" w:eastAsia="zh-CN"/>
                </w:rPr>
                <w:delText>492</w:delText>
              </w:r>
            </w:del>
            <w:ins w:id="51" w:author="xzd" w:date="2025-11-18T15:52:56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6</w:t>
              </w:r>
            </w:ins>
            <w:ins w:id="52" w:author="xzd" w:date="2025-11-18T15:52:57Z">
              <w:r>
                <w:rPr>
                  <w:rFonts w:hint="eastAsia" w:ascii="宋体" w:hAnsi="宋体" w:cs="宋体"/>
                  <w:kern w:val="2"/>
                  <w:sz w:val="21"/>
                  <w:szCs w:val="21"/>
                  <w:lang w:val="en-US" w:eastAsia="zh-CN"/>
                </w:rPr>
                <w:t>28</w:t>
              </w:r>
            </w:ins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人同时在线学习的运营服务能力。投标时需提供承诺书。</w:t>
            </w:r>
          </w:p>
          <w:p w14:paraId="2FBFFC32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★（2）提供学生学习进度监控、课程访问统计分析、学习诚信监控，可根据学校需求提供教学运行数据和学习数据异常名单。投标时需提供承诺书。</w:t>
            </w:r>
          </w:p>
          <w:p w14:paraId="26135268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（3）供应商提供教学和教务全程服务，包括开课/结课的所有数据运行服务，学生信息、学习成绩及学分的导入/导出等。供应商应提供承诺书。</w:t>
            </w:r>
          </w:p>
          <w:p w14:paraId="34F8AAEC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4）项目结束后提供针对项目的运行报告，不得另外收费。报告需包含数据展示部分及数据分析部分，能够展示数据对应含义。提供在线客服、电话客服、邮箱客服解决学生、管理员、辅导老师使用问题；学生学习的导学、督学服务。</w:t>
            </w:r>
          </w:p>
          <w:p w14:paraId="54A84C9D">
            <w:pPr>
              <w:widowControl w:val="0"/>
              <w:spacing w:line="36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（5）供应商人员数量充足的服务团队，提供通识课相关服务，团队规模不少于4人。供应商可根据实际服务酌情增加服务人员（含课程开课、答疑服务、成绩导出等服务内容）。</w:t>
            </w:r>
          </w:p>
          <w:p w14:paraId="3F82D7B3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6.本项目按总价进行报价，总价包含完成本项目所产生的一切费用。投标人需全面考虑项目内容及要求，包含但不限于：人工费、材料费、交通费、培训费、印刷费、管理费、保险、税金等费用以及合同实施过程中的其它应预见或不可预见费用。采购人后期不再另行追加费用，投标人自行考虑投标风险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一旦成交，其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中标价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/>
              </w:rPr>
              <w:t>不作任何调整。</w:t>
            </w:r>
          </w:p>
        </w:tc>
        <w:tc>
          <w:tcPr>
            <w:tcW w:w="581" w:type="dxa"/>
            <w:vAlign w:val="center"/>
          </w:tcPr>
          <w:p w14:paraId="0FA7E5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58591C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套</w:t>
            </w:r>
          </w:p>
        </w:tc>
      </w:tr>
    </w:tbl>
    <w:p w14:paraId="4E817D17">
      <w:pPr>
        <w:pStyle w:val="8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C2F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ECB68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6ECB68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zd">
    <w15:presenceInfo w15:providerId="None" w15:userId="xzd"/>
  </w15:person>
  <w15:person w15:author="大笨瓜">
    <w15:presenceInfo w15:providerId="WPS Office" w15:userId="1420075297"/>
  </w15:person>
  <w15:person w15:author="✨純">
    <w15:presenceInfo w15:providerId="WPS Office" w15:userId="4236654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DgwYjRmMmU1YzcwNjI2M2UxM2ViNDk5YzA1NjMifQ=="/>
  </w:docVars>
  <w:rsids>
    <w:rsidRoot w:val="005048A7"/>
    <w:rsid w:val="0006028C"/>
    <w:rsid w:val="001548BC"/>
    <w:rsid w:val="001712D3"/>
    <w:rsid w:val="005048A7"/>
    <w:rsid w:val="006F7A16"/>
    <w:rsid w:val="007342D1"/>
    <w:rsid w:val="007419A3"/>
    <w:rsid w:val="007A06B5"/>
    <w:rsid w:val="008D2A94"/>
    <w:rsid w:val="00931039"/>
    <w:rsid w:val="00966203"/>
    <w:rsid w:val="009D2DC6"/>
    <w:rsid w:val="00A050E0"/>
    <w:rsid w:val="00A33A7F"/>
    <w:rsid w:val="00AF4EA4"/>
    <w:rsid w:val="00BC54E7"/>
    <w:rsid w:val="00C2685A"/>
    <w:rsid w:val="00C53585"/>
    <w:rsid w:val="00D757D9"/>
    <w:rsid w:val="00D8210E"/>
    <w:rsid w:val="00EF5A16"/>
    <w:rsid w:val="00F323FC"/>
    <w:rsid w:val="06BF14EF"/>
    <w:rsid w:val="09CA2215"/>
    <w:rsid w:val="0E401A7A"/>
    <w:rsid w:val="123D6042"/>
    <w:rsid w:val="17BC62EA"/>
    <w:rsid w:val="18263C6F"/>
    <w:rsid w:val="1BB010D3"/>
    <w:rsid w:val="1EF57021"/>
    <w:rsid w:val="213B3522"/>
    <w:rsid w:val="25220966"/>
    <w:rsid w:val="26450969"/>
    <w:rsid w:val="2BD9103F"/>
    <w:rsid w:val="2C0D59CD"/>
    <w:rsid w:val="2CAD5E46"/>
    <w:rsid w:val="2D450ADE"/>
    <w:rsid w:val="30AD0B0B"/>
    <w:rsid w:val="31496359"/>
    <w:rsid w:val="31E367AE"/>
    <w:rsid w:val="35CF051F"/>
    <w:rsid w:val="3B815DF7"/>
    <w:rsid w:val="3FC429B3"/>
    <w:rsid w:val="40E53ABD"/>
    <w:rsid w:val="40FA31CC"/>
    <w:rsid w:val="41760129"/>
    <w:rsid w:val="43AB3D9C"/>
    <w:rsid w:val="43C26223"/>
    <w:rsid w:val="44D206E8"/>
    <w:rsid w:val="46876B4F"/>
    <w:rsid w:val="47A72C50"/>
    <w:rsid w:val="490177EE"/>
    <w:rsid w:val="4CFB13D7"/>
    <w:rsid w:val="52FB5428"/>
    <w:rsid w:val="53A2397B"/>
    <w:rsid w:val="559B3063"/>
    <w:rsid w:val="576C136D"/>
    <w:rsid w:val="631D4DCC"/>
    <w:rsid w:val="64F60D1E"/>
    <w:rsid w:val="66BE04B3"/>
    <w:rsid w:val="66C33EDD"/>
    <w:rsid w:val="67EE64C3"/>
    <w:rsid w:val="6A867301"/>
    <w:rsid w:val="6C7B3DBB"/>
    <w:rsid w:val="74AB4800"/>
    <w:rsid w:val="76186482"/>
    <w:rsid w:val="777A7BDB"/>
    <w:rsid w:val="7E43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autoSpaceDE w:val="0"/>
      <w:autoSpaceDN w:val="0"/>
      <w:ind w:left="1180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3">
    <w:name w:val="heading 2"/>
    <w:basedOn w:val="4"/>
    <w:next w:val="1"/>
    <w:qFormat/>
    <w:uiPriority w:val="0"/>
    <w:pPr>
      <w:keepNext/>
      <w:keepLines/>
      <w:spacing w:before="120" w:after="120" w:line="360" w:lineRule="exact"/>
      <w:jc w:val="center"/>
      <w:outlineLvl w:val="1"/>
    </w:pPr>
    <w:rPr>
      <w:rFonts w:ascii="宋体" w:hAnsi="宋体"/>
      <w:b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styleId="5">
    <w:name w:val="Plain Text"/>
    <w:basedOn w:val="1"/>
    <w:link w:val="15"/>
    <w:qFormat/>
    <w:uiPriority w:val="0"/>
    <w:pPr>
      <w:spacing w:line="360" w:lineRule="auto"/>
      <w:ind w:firstLine="510"/>
    </w:pPr>
    <w:rPr>
      <w:rFonts w:ascii="宋体" w:hAnsi="Courier New"/>
      <w:kern w:val="2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rPr>
      <w:rFonts w:eastAsia="楷体_GB2312"/>
      <w:sz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正文文本 2 Char"/>
    <w:link w:val="8"/>
    <w:qFormat/>
    <w:uiPriority w:val="0"/>
    <w:rPr>
      <w:rFonts w:ascii="Times New Roman" w:hAnsi="Times New Roman" w:eastAsia="楷体_GB2312" w:cs="Times New Roman"/>
      <w:kern w:val="0"/>
      <w:sz w:val="28"/>
      <w:szCs w:val="24"/>
    </w:rPr>
  </w:style>
  <w:style w:type="character" w:customStyle="1" w:styleId="14">
    <w:name w:val="标题 1 Char"/>
    <w:link w:val="2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character" w:customStyle="1" w:styleId="15">
    <w:name w:val="纯文本 Char"/>
    <w:link w:val="5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character" w:customStyle="1" w:styleId="17">
    <w:name w:val="页眉 Char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2042</Words>
  <Characters>2114</Characters>
  <Lines>137</Lines>
  <Paragraphs>38</Paragraphs>
  <TotalTime>0</TotalTime>
  <ScaleCrop>false</ScaleCrop>
  <LinksUpToDate>false</LinksUpToDate>
  <CharactersWithSpaces>2127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2023-05-16T07:53:00Z</dcterms:created>
  <dc:creator>黄超岳</dc:creator>
  <cp:lastModifiedBy>✨純</cp:lastModifiedBy>
  <cp:lastPrinted>2025-11-18T08:52:40Z</cp:lastPrinted>
  <dcterms:modified xsi:type="dcterms:W3CDTF">2025-11-18T08:52:48Z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2EB497A70390463DA5BD23A9E0831C76_13</vt:lpwstr>
  </property>
  <property fmtid="{D5CDD505-2E9C-101B-9397-08002B2CF9AE}" pid="4" name="KSOTemplateDocerSaveRecord">
    <vt:lpwstr>eyJoZGlkIjoiYzUyMGRlY2RjYzk4NmU4MThiMDJjZjU4MzI1MDQzMWIiLCJ1c2VySWQiOiI3Mjc3NDgyNjUifQ==</vt:lpwstr>
  </property>
</Properties>
</file>